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8DA" w:rsidRDefault="008268DA" w:rsidP="008268DA">
      <w:pPr>
        <w:jc w:val="center"/>
        <w:rPr>
          <w:rFonts w:ascii="BIZ UDゴシック" w:eastAsia="BIZ UDゴシック" w:hAnsi="BIZ UDゴシック"/>
          <w:sz w:val="28"/>
        </w:rPr>
      </w:pPr>
      <w:bookmarkStart w:id="0" w:name="_GoBack"/>
      <w:bookmarkEnd w:id="0"/>
      <w:r w:rsidRPr="005234FB">
        <w:rPr>
          <w:rFonts w:ascii="BIZ UDゴシック" w:eastAsia="BIZ UDゴシック" w:hAnsi="BIZ UDゴシック" w:hint="eastAsia"/>
          <w:sz w:val="28"/>
        </w:rPr>
        <w:t>業務実績書</w:t>
      </w:r>
    </w:p>
    <w:p w:rsidR="00116B9C" w:rsidRDefault="00116B9C" w:rsidP="00116B9C">
      <w:pPr>
        <w:spacing w:line="240" w:lineRule="exact"/>
        <w:jc w:val="center"/>
        <w:rPr>
          <w:rFonts w:ascii="BIZ UDゴシック" w:eastAsia="BIZ UDゴシック" w:hAnsi="BIZ UDゴシック"/>
          <w:sz w:val="28"/>
        </w:rPr>
      </w:pPr>
    </w:p>
    <w:p w:rsidR="00116B9C" w:rsidRPr="005234FB" w:rsidRDefault="00116B9C" w:rsidP="00116B9C">
      <w:pPr>
        <w:spacing w:line="240" w:lineRule="exact"/>
        <w:jc w:val="center"/>
        <w:rPr>
          <w:rFonts w:ascii="BIZ UDゴシック" w:eastAsia="BIZ UDゴシック" w:hAnsi="BIZ UDゴシック"/>
          <w:sz w:val="28"/>
        </w:rPr>
      </w:pPr>
    </w:p>
    <w:tbl>
      <w:tblPr>
        <w:tblStyle w:val="a3"/>
        <w:tblW w:w="10349" w:type="dxa"/>
        <w:jc w:val="center"/>
        <w:tblLook w:val="04A0" w:firstRow="1" w:lastRow="0" w:firstColumn="1" w:lastColumn="0" w:noHBand="0" w:noVBand="1"/>
      </w:tblPr>
      <w:tblGrid>
        <w:gridCol w:w="851"/>
        <w:gridCol w:w="1735"/>
        <w:gridCol w:w="1735"/>
        <w:gridCol w:w="1735"/>
        <w:gridCol w:w="1736"/>
        <w:gridCol w:w="2557"/>
      </w:tblGrid>
      <w:tr w:rsidR="00116B9C" w:rsidRPr="005234FB" w:rsidTr="00116B9C">
        <w:trPr>
          <w:trHeight w:val="510"/>
          <w:jc w:val="center"/>
        </w:trPr>
        <w:tc>
          <w:tcPr>
            <w:tcW w:w="851" w:type="dxa"/>
            <w:vAlign w:val="center"/>
          </w:tcPr>
          <w:p w:rsidR="00116B9C" w:rsidRPr="005234FB" w:rsidRDefault="00116B9C" w:rsidP="00116B9C">
            <w:pPr>
              <w:jc w:val="center"/>
              <w:rPr>
                <w:rFonts w:ascii="BIZ UDゴシック" w:eastAsia="BIZ UDゴシック" w:hAnsi="BIZ UDゴシック"/>
              </w:rPr>
            </w:pPr>
            <w:r w:rsidRPr="005234FB">
              <w:rPr>
                <w:rFonts w:ascii="BIZ UDゴシック" w:eastAsia="BIZ UDゴシック" w:hAnsi="BIZ UDゴシック" w:hint="eastAsia"/>
              </w:rPr>
              <w:t>年度</w:t>
            </w:r>
          </w:p>
        </w:tc>
        <w:tc>
          <w:tcPr>
            <w:tcW w:w="1735" w:type="dxa"/>
            <w:vAlign w:val="center"/>
          </w:tcPr>
          <w:p w:rsidR="00116B9C" w:rsidRPr="005234FB" w:rsidRDefault="00116B9C" w:rsidP="00116B9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発注者</w:t>
            </w:r>
          </w:p>
        </w:tc>
        <w:tc>
          <w:tcPr>
            <w:tcW w:w="1735" w:type="dxa"/>
            <w:vAlign w:val="center"/>
          </w:tcPr>
          <w:p w:rsidR="00116B9C" w:rsidRPr="005234FB" w:rsidRDefault="00116B9C" w:rsidP="00116B9C">
            <w:pPr>
              <w:jc w:val="center"/>
              <w:rPr>
                <w:rFonts w:ascii="BIZ UDゴシック" w:eastAsia="BIZ UDゴシック" w:hAnsi="BIZ UDゴシック"/>
              </w:rPr>
            </w:pPr>
            <w:r w:rsidRPr="005234FB">
              <w:rPr>
                <w:rFonts w:ascii="BIZ UDゴシック" w:eastAsia="BIZ UDゴシック" w:hAnsi="BIZ UDゴシック" w:hint="eastAsia"/>
              </w:rPr>
              <w:t>業務名</w:t>
            </w:r>
          </w:p>
        </w:tc>
        <w:tc>
          <w:tcPr>
            <w:tcW w:w="1735" w:type="dxa"/>
            <w:vAlign w:val="center"/>
          </w:tcPr>
          <w:p w:rsidR="00116B9C" w:rsidRPr="005234FB" w:rsidRDefault="00116B9C" w:rsidP="00116B9C">
            <w:pPr>
              <w:jc w:val="center"/>
              <w:rPr>
                <w:rFonts w:ascii="BIZ UDゴシック" w:eastAsia="BIZ UDゴシック" w:hAnsi="BIZ UDゴシック"/>
              </w:rPr>
            </w:pPr>
            <w:r w:rsidRPr="005234FB">
              <w:rPr>
                <w:rFonts w:ascii="BIZ UDゴシック" w:eastAsia="BIZ UDゴシック" w:hAnsi="BIZ UDゴシック" w:hint="eastAsia"/>
              </w:rPr>
              <w:t>契約金額</w:t>
            </w:r>
          </w:p>
        </w:tc>
        <w:tc>
          <w:tcPr>
            <w:tcW w:w="1736" w:type="dxa"/>
            <w:vAlign w:val="center"/>
          </w:tcPr>
          <w:p w:rsidR="00116B9C" w:rsidRPr="005234FB" w:rsidRDefault="00116B9C" w:rsidP="00116B9C">
            <w:pPr>
              <w:jc w:val="center"/>
              <w:rPr>
                <w:rFonts w:ascii="BIZ UDゴシック" w:eastAsia="BIZ UDゴシック" w:hAnsi="BIZ UDゴシック"/>
              </w:rPr>
            </w:pPr>
            <w:r w:rsidRPr="005234FB">
              <w:rPr>
                <w:rFonts w:ascii="BIZ UDゴシック" w:eastAsia="BIZ UDゴシック" w:hAnsi="BIZ UDゴシック" w:hint="eastAsia"/>
              </w:rPr>
              <w:t>履行期間</w:t>
            </w:r>
          </w:p>
        </w:tc>
        <w:tc>
          <w:tcPr>
            <w:tcW w:w="2557" w:type="dxa"/>
            <w:vAlign w:val="center"/>
          </w:tcPr>
          <w:p w:rsidR="00116B9C" w:rsidRPr="005234FB" w:rsidRDefault="00116B9C" w:rsidP="00116B9C">
            <w:pPr>
              <w:jc w:val="center"/>
              <w:rPr>
                <w:rFonts w:ascii="BIZ UDゴシック" w:eastAsia="BIZ UDゴシック" w:hAnsi="BIZ UDゴシック"/>
              </w:rPr>
            </w:pPr>
            <w:r w:rsidRPr="005234FB">
              <w:rPr>
                <w:rFonts w:ascii="BIZ UDゴシック" w:eastAsia="BIZ UDゴシック" w:hAnsi="BIZ UDゴシック" w:hint="eastAsia"/>
              </w:rPr>
              <w:t>業務概要</w:t>
            </w:r>
          </w:p>
        </w:tc>
      </w:tr>
      <w:tr w:rsidR="00116B9C" w:rsidRPr="005234FB" w:rsidTr="00116B9C">
        <w:trPr>
          <w:trHeight w:val="510"/>
          <w:jc w:val="center"/>
        </w:trPr>
        <w:tc>
          <w:tcPr>
            <w:tcW w:w="851" w:type="dxa"/>
          </w:tcPr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6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7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</w:tr>
      <w:tr w:rsidR="00116B9C" w:rsidRPr="005234FB" w:rsidTr="00116B9C">
        <w:trPr>
          <w:trHeight w:val="842"/>
          <w:jc w:val="center"/>
        </w:trPr>
        <w:tc>
          <w:tcPr>
            <w:tcW w:w="851" w:type="dxa"/>
          </w:tcPr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6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7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</w:tr>
      <w:tr w:rsidR="00116B9C" w:rsidRPr="005234FB" w:rsidTr="00116B9C">
        <w:trPr>
          <w:trHeight w:val="510"/>
          <w:jc w:val="center"/>
        </w:trPr>
        <w:tc>
          <w:tcPr>
            <w:tcW w:w="851" w:type="dxa"/>
          </w:tcPr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6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7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</w:tr>
      <w:tr w:rsidR="00116B9C" w:rsidRPr="005234FB" w:rsidTr="00116B9C">
        <w:trPr>
          <w:trHeight w:val="510"/>
          <w:jc w:val="center"/>
        </w:trPr>
        <w:tc>
          <w:tcPr>
            <w:tcW w:w="851" w:type="dxa"/>
          </w:tcPr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6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7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</w:tr>
      <w:tr w:rsidR="00116B9C" w:rsidRPr="005234FB" w:rsidTr="00116B9C">
        <w:trPr>
          <w:trHeight w:val="1975"/>
          <w:jc w:val="center"/>
        </w:trPr>
        <w:tc>
          <w:tcPr>
            <w:tcW w:w="851" w:type="dxa"/>
          </w:tcPr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6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7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</w:tr>
      <w:tr w:rsidR="00116B9C" w:rsidRPr="005234FB" w:rsidTr="00116B9C">
        <w:trPr>
          <w:trHeight w:val="1975"/>
          <w:jc w:val="center"/>
        </w:trPr>
        <w:tc>
          <w:tcPr>
            <w:tcW w:w="851" w:type="dxa"/>
          </w:tcPr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6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7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</w:tr>
      <w:tr w:rsidR="00116B9C" w:rsidRPr="005234FB" w:rsidTr="00116B9C">
        <w:trPr>
          <w:trHeight w:val="1975"/>
          <w:jc w:val="center"/>
        </w:trPr>
        <w:tc>
          <w:tcPr>
            <w:tcW w:w="851" w:type="dxa"/>
          </w:tcPr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  <w:p w:rsidR="00116B9C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5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6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7" w:type="dxa"/>
          </w:tcPr>
          <w:p w:rsidR="00116B9C" w:rsidRPr="005234FB" w:rsidRDefault="00116B9C" w:rsidP="00116B9C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8268DA" w:rsidRPr="005234FB" w:rsidRDefault="008268DA" w:rsidP="008268DA">
      <w:pPr>
        <w:rPr>
          <w:rFonts w:ascii="BIZ UDゴシック" w:eastAsia="BIZ UDゴシック" w:hAnsi="BIZ UDゴシック"/>
        </w:rPr>
      </w:pPr>
      <w:r w:rsidRPr="005234FB">
        <w:rPr>
          <w:rFonts w:ascii="BIZ UDゴシック" w:eastAsia="BIZ UDゴシック" w:hAnsi="BIZ UDゴシック" w:hint="eastAsia"/>
        </w:rPr>
        <w:t>※代表的な受託業務実績（同種・類似に限る。）</w:t>
      </w:r>
      <w:r w:rsidR="00116B9C">
        <w:rPr>
          <w:rFonts w:ascii="BIZ UDゴシック" w:eastAsia="BIZ UDゴシック" w:hAnsi="BIZ UDゴシック" w:hint="eastAsia"/>
        </w:rPr>
        <w:t>を</w:t>
      </w:r>
      <w:r w:rsidRPr="005234FB">
        <w:rPr>
          <w:rFonts w:ascii="BIZ UDゴシック" w:eastAsia="BIZ UDゴシック" w:hAnsi="BIZ UDゴシック" w:hint="eastAsia"/>
        </w:rPr>
        <w:t>記入すること。</w:t>
      </w:r>
    </w:p>
    <w:p w:rsidR="008268DA" w:rsidRPr="005234FB" w:rsidRDefault="00010709" w:rsidP="008268DA">
      <w:pPr>
        <w:rPr>
          <w:rFonts w:ascii="BIZ UDゴシック" w:eastAsia="BIZ UDゴシック" w:hAnsi="BIZ UDゴシック"/>
        </w:rPr>
      </w:pPr>
      <w:r w:rsidRPr="005234FB">
        <w:rPr>
          <w:rFonts w:ascii="BIZ UDゴシック" w:eastAsia="BIZ UDゴシック" w:hAnsi="BIZ UDゴシック" w:hint="eastAsia"/>
        </w:rPr>
        <w:t>※</w:t>
      </w:r>
      <w:ins w:id="1" w:author="作成者">
        <w:r w:rsidR="007E5965">
          <w:rPr>
            <w:rFonts w:ascii="BIZ UDゴシック" w:eastAsia="BIZ UDゴシック" w:hAnsi="BIZ UDゴシック" w:hint="eastAsia"/>
          </w:rPr>
          <w:t>直近３年間</w:t>
        </w:r>
      </w:ins>
      <w:del w:id="2" w:author="作成者">
        <w:r w:rsidRPr="005234FB" w:rsidDel="006F4665">
          <w:rPr>
            <w:rFonts w:ascii="BIZ UDゴシック" w:eastAsia="BIZ UDゴシック" w:hAnsi="BIZ UDゴシック" w:hint="eastAsia"/>
          </w:rPr>
          <w:delText>過去</w:delText>
        </w:r>
        <w:r w:rsidRPr="005234FB" w:rsidDel="007E5965">
          <w:rPr>
            <w:rFonts w:ascii="BIZ UDゴシック" w:eastAsia="BIZ UDゴシック" w:hAnsi="BIZ UDゴシック" w:hint="eastAsia"/>
          </w:rPr>
          <w:delText>５</w:delText>
        </w:r>
        <w:r w:rsidRPr="005234FB" w:rsidDel="006F4665">
          <w:rPr>
            <w:rFonts w:ascii="BIZ UDゴシック" w:eastAsia="BIZ UDゴシック" w:hAnsi="BIZ UDゴシック" w:hint="eastAsia"/>
          </w:rPr>
          <w:delText>年間</w:delText>
        </w:r>
      </w:del>
      <w:r w:rsidRPr="005234FB">
        <w:rPr>
          <w:rFonts w:ascii="BIZ UDゴシック" w:eastAsia="BIZ UDゴシック" w:hAnsi="BIZ UDゴシック" w:hint="eastAsia"/>
        </w:rPr>
        <w:t>（令和</w:t>
      </w:r>
      <w:ins w:id="3" w:author="作成者">
        <w:r w:rsidR="007E5965">
          <w:rPr>
            <w:rFonts w:ascii="BIZ UDゴシック" w:eastAsia="BIZ UDゴシック" w:hAnsi="BIZ UDゴシック" w:hint="eastAsia"/>
          </w:rPr>
          <w:t>５</w:t>
        </w:r>
      </w:ins>
      <w:del w:id="4" w:author="作成者">
        <w:r w:rsidRPr="005234FB" w:rsidDel="007E5965">
          <w:rPr>
            <w:rFonts w:ascii="BIZ UDゴシック" w:eastAsia="BIZ UDゴシック" w:hAnsi="BIZ UDゴシック" w:hint="eastAsia"/>
          </w:rPr>
          <w:delText>３</w:delText>
        </w:r>
      </w:del>
      <w:r w:rsidRPr="005234FB">
        <w:rPr>
          <w:rFonts w:ascii="BIZ UDゴシック" w:eastAsia="BIZ UDゴシック" w:hAnsi="BIZ UDゴシック" w:hint="eastAsia"/>
        </w:rPr>
        <w:t>年４月以降）の受託業務を対象とすること。</w:t>
      </w:r>
    </w:p>
    <w:sectPr w:rsidR="008268DA" w:rsidRPr="005234F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4FB" w:rsidRDefault="005234FB" w:rsidP="005234FB">
      <w:r>
        <w:separator/>
      </w:r>
    </w:p>
  </w:endnote>
  <w:endnote w:type="continuationSeparator" w:id="0">
    <w:p w:rsidR="005234FB" w:rsidRDefault="005234FB" w:rsidP="0052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4FB" w:rsidRDefault="005234FB" w:rsidP="005234FB">
      <w:r>
        <w:separator/>
      </w:r>
    </w:p>
  </w:footnote>
  <w:footnote w:type="continuationSeparator" w:id="0">
    <w:p w:rsidR="005234FB" w:rsidRDefault="005234FB" w:rsidP="00523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48E" w:rsidRDefault="0019048E" w:rsidP="0019048E">
    <w:pPr>
      <w:pStyle w:val="a4"/>
      <w:jc w:val="right"/>
    </w:pPr>
    <w:r>
      <w:rPr>
        <w:rFonts w:hint="eastAsia"/>
      </w:rPr>
      <w:t>様式4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DA"/>
    <w:rsid w:val="00010709"/>
    <w:rsid w:val="00116B9C"/>
    <w:rsid w:val="0019048E"/>
    <w:rsid w:val="004D377A"/>
    <w:rsid w:val="005234FB"/>
    <w:rsid w:val="006F4665"/>
    <w:rsid w:val="007E5965"/>
    <w:rsid w:val="00807224"/>
    <w:rsid w:val="008268DA"/>
    <w:rsid w:val="00E6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4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34FB"/>
  </w:style>
  <w:style w:type="paragraph" w:styleId="a6">
    <w:name w:val="footer"/>
    <w:basedOn w:val="a"/>
    <w:link w:val="a7"/>
    <w:uiPriority w:val="99"/>
    <w:unhideWhenUsed/>
    <w:rsid w:val="005234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29</Words>
  <Characters>166</Characters>
  <DocSecurity>0</DocSecurity>
  <Lines>1</Lines>
  <Paragraphs>1</Paragraphs>
  <ScaleCrop>false</ScaleCrop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2026-05-31T23:29:00Z</dcterms:created>
  <dcterms:modified xsi:type="dcterms:W3CDTF">2026-05-31T23:32:00Z</dcterms:modified>
</cp:coreProperties>
</file>